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113" w:right="113"/>
        <w:jc w:val="left"/>
        <w:rPr>
          <w:rFonts w:ascii="黑体" w:hAnsi="黑体" w:eastAsia="黑体" w:cs="黑体"/>
          <w:spacing w:val="21"/>
          <w:w w:val="90"/>
          <w:sz w:val="32"/>
          <w:szCs w:val="32"/>
        </w:rPr>
      </w:pPr>
      <w:r>
        <w:rPr>
          <w:rFonts w:hint="eastAsia" w:ascii="黑体" w:hAnsi="黑体" w:eastAsia="黑体" w:cs="黑体"/>
          <w:spacing w:val="21"/>
          <w:w w:val="90"/>
          <w:sz w:val="32"/>
          <w:szCs w:val="32"/>
        </w:rPr>
        <w:t>附件</w:t>
      </w:r>
      <w:r>
        <w:rPr>
          <w:rFonts w:ascii="黑体" w:hAnsi="黑体" w:eastAsia="黑体" w:cs="黑体"/>
          <w:spacing w:val="21"/>
          <w:w w:val="90"/>
          <w:sz w:val="32"/>
          <w:szCs w:val="32"/>
        </w:rPr>
        <w:t>1</w:t>
      </w:r>
    </w:p>
    <w:p>
      <w:pPr>
        <w:snapToGrid w:val="0"/>
        <w:ind w:left="113" w:right="113"/>
        <w:rPr>
          <w:rFonts w:ascii="仿宋" w:hAnsi="仿宋" w:eastAsia="仿宋" w:cs="仿宋"/>
          <w:spacing w:val="21"/>
          <w:w w:val="90"/>
          <w:sz w:val="32"/>
          <w:szCs w:val="32"/>
        </w:rPr>
      </w:pPr>
    </w:p>
    <w:p>
      <w:pPr>
        <w:snapToGrid w:val="0"/>
        <w:jc w:val="center"/>
        <w:rPr>
          <w:rFonts w:ascii="华文中宋" w:hAnsi="华文中宋" w:eastAsia="华文中宋" w:cs="华文中宋"/>
          <w:kern w:val="0"/>
          <w:sz w:val="44"/>
          <w:szCs w:val="44"/>
        </w:rPr>
      </w:pPr>
      <w:r>
        <w:rPr>
          <w:rFonts w:hint="eastAsia" w:ascii="华文中宋" w:hAnsi="华文中宋" w:eastAsia="华文中宋" w:cs="华文中宋"/>
          <w:kern w:val="0"/>
          <w:sz w:val="44"/>
          <w:szCs w:val="44"/>
        </w:rPr>
        <w:t>博士导师推荐意见表</w:t>
      </w:r>
    </w:p>
    <w:p>
      <w:pPr>
        <w:snapToGrid w:val="0"/>
        <w:rPr>
          <w:rFonts w:ascii="华文中宋" w:hAnsi="华文中宋" w:eastAsia="华文中宋" w:cs="华文中宋"/>
          <w:kern w:val="0"/>
          <w:sz w:val="44"/>
          <w:szCs w:val="44"/>
        </w:rPr>
      </w:pPr>
    </w:p>
    <w:p>
      <w:pPr>
        <w:spacing w:line="520" w:lineRule="exact"/>
        <w:rPr>
          <w:rFonts w:ascii="仿宋" w:hAnsi="仿宋" w:eastAsia="仿宋" w:cs="仿宋"/>
          <w:spacing w:val="21"/>
          <w:sz w:val="30"/>
          <w:szCs w:val="30"/>
        </w:rPr>
      </w:pPr>
      <w:r>
        <w:rPr>
          <w:rFonts w:hint="eastAsia" w:ascii="仿宋" w:hAnsi="仿宋" w:eastAsia="仿宋" w:cs="仿宋"/>
          <w:spacing w:val="21"/>
          <w:sz w:val="30"/>
          <w:szCs w:val="30"/>
        </w:rPr>
        <w:t>尊敬的博士导师：</w:t>
      </w:r>
    </w:p>
    <w:p>
      <w:pPr>
        <w:spacing w:line="520" w:lineRule="exact"/>
        <w:ind w:firstLine="684" w:firstLineChars="200"/>
        <w:rPr>
          <w:rFonts w:ascii="仿宋" w:hAnsi="仿宋" w:eastAsia="仿宋" w:cs="仿宋"/>
          <w:spacing w:val="21"/>
          <w:sz w:val="30"/>
          <w:szCs w:val="30"/>
        </w:rPr>
      </w:pPr>
      <w:r>
        <w:rPr>
          <w:rFonts w:hint="eastAsia" w:ascii="仿宋" w:hAnsi="仿宋" w:eastAsia="仿宋" w:cs="仿宋"/>
          <w:spacing w:val="21"/>
          <w:sz w:val="30"/>
          <w:szCs w:val="30"/>
        </w:rPr>
        <w:t>您好！</w:t>
      </w:r>
    </w:p>
    <w:p>
      <w:pPr>
        <w:spacing w:line="520" w:lineRule="exact"/>
        <w:ind w:firstLine="684" w:firstLineChars="200"/>
        <w:rPr>
          <w:rFonts w:ascii="仿宋" w:hAnsi="仿宋" w:eastAsia="仿宋" w:cs="仿宋"/>
          <w:spacing w:val="21"/>
          <w:sz w:val="30"/>
          <w:szCs w:val="30"/>
        </w:rPr>
      </w:pPr>
      <w:r>
        <w:rPr>
          <w:rFonts w:hint="eastAsia" w:ascii="仿宋" w:hAnsi="仿宋" w:eastAsia="仿宋" w:cs="仿宋"/>
          <w:spacing w:val="21"/>
          <w:sz w:val="30"/>
          <w:szCs w:val="30"/>
        </w:rPr>
        <w:t xml:space="preserve">感谢您推荐您的优秀学生从事博士后研究，您的意见将是我们遴选人才的重要依据。 </w:t>
      </w:r>
    </w:p>
    <w:p>
      <w:pPr>
        <w:spacing w:line="520" w:lineRule="exact"/>
        <w:ind w:firstLine="684" w:firstLineChars="200"/>
        <w:rPr>
          <w:rFonts w:ascii="仿宋" w:hAnsi="仿宋" w:eastAsia="仿宋" w:cs="仿宋"/>
          <w:spacing w:val="21"/>
          <w:sz w:val="30"/>
          <w:szCs w:val="30"/>
        </w:rPr>
      </w:pPr>
      <w:r>
        <w:rPr>
          <w:rFonts w:hint="eastAsia" w:ascii="仿宋" w:hAnsi="仿宋" w:eastAsia="仿宋" w:cs="仿宋"/>
          <w:spacing w:val="21"/>
          <w:sz w:val="30"/>
          <w:szCs w:val="30"/>
        </w:rPr>
        <w:t>祝您身体健康，工作顺利!</w:t>
      </w:r>
    </w:p>
    <w:p>
      <w:pPr>
        <w:spacing w:line="520" w:lineRule="exact"/>
        <w:ind w:firstLine="684" w:firstLineChars="200"/>
        <w:rPr>
          <w:rFonts w:ascii="仿宋" w:hAnsi="仿宋" w:eastAsia="仿宋" w:cs="仿宋"/>
          <w:spacing w:val="21"/>
          <w:sz w:val="30"/>
          <w:szCs w:val="30"/>
        </w:rPr>
      </w:pPr>
    </w:p>
    <w:p>
      <w:pPr>
        <w:spacing w:line="520" w:lineRule="exact"/>
        <w:ind w:firstLine="684" w:firstLineChars="200"/>
        <w:rPr>
          <w:rFonts w:ascii="仿宋" w:hAnsi="仿宋" w:eastAsia="仿宋" w:cs="仿宋"/>
          <w:spacing w:val="21"/>
          <w:sz w:val="30"/>
          <w:szCs w:val="30"/>
        </w:rPr>
      </w:pPr>
    </w:p>
    <w:p>
      <w:pPr>
        <w:spacing w:line="520" w:lineRule="exact"/>
        <w:ind w:firstLine="684" w:firstLineChars="200"/>
        <w:rPr>
          <w:rFonts w:hint="eastAsia" w:ascii="仿宋" w:hAnsi="仿宋" w:eastAsia="仿宋" w:cs="仿宋"/>
          <w:spacing w:val="21"/>
          <w:sz w:val="30"/>
          <w:szCs w:val="30"/>
        </w:rPr>
      </w:pPr>
    </w:p>
    <w:p>
      <w:pPr>
        <w:spacing w:line="520" w:lineRule="exact"/>
        <w:jc w:val="center"/>
        <w:rPr>
          <w:rFonts w:ascii="仿宋" w:hAnsi="仿宋" w:eastAsia="仿宋" w:cs="仿宋"/>
          <w:spacing w:val="21"/>
          <w:sz w:val="30"/>
          <w:szCs w:val="30"/>
        </w:rPr>
      </w:pPr>
      <w:r>
        <w:rPr>
          <w:rFonts w:hint="eastAsia" w:ascii="仿宋" w:hAnsi="仿宋" w:eastAsia="仿宋" w:cs="仿宋"/>
          <w:spacing w:val="21"/>
          <w:sz w:val="30"/>
          <w:szCs w:val="30"/>
          <w:lang w:val="en-US" w:eastAsia="zh-CN"/>
        </w:rPr>
        <w:t xml:space="preserve">       </w:t>
      </w:r>
      <w:r>
        <w:rPr>
          <w:rFonts w:hint="eastAsia" w:ascii="仿宋" w:hAnsi="仿宋" w:eastAsia="仿宋" w:cs="仿宋"/>
          <w:spacing w:val="21"/>
          <w:sz w:val="30"/>
          <w:szCs w:val="30"/>
        </w:rPr>
        <w:t>中国</w:t>
      </w:r>
      <w:r>
        <w:rPr>
          <w:rFonts w:ascii="仿宋" w:hAnsi="仿宋" w:eastAsia="仿宋" w:cs="仿宋"/>
          <w:spacing w:val="21"/>
          <w:sz w:val="30"/>
          <w:szCs w:val="30"/>
        </w:rPr>
        <w:t>地质调查局发展研究中心</w:t>
      </w:r>
    </w:p>
    <w:p>
      <w:pPr>
        <w:spacing w:line="520" w:lineRule="exact"/>
        <w:ind w:firstLine="4104" w:firstLineChars="1200"/>
        <w:jc w:val="center"/>
        <w:rPr>
          <w:del w:id="0" w:author="赵阳" w:date="2023-01-11T16:33:00Z"/>
          <w:rFonts w:hint="eastAsia" w:ascii="仿宋" w:hAnsi="仿宋" w:eastAsia="仿宋" w:cs="仿宋"/>
          <w:spacing w:val="21"/>
          <w:sz w:val="30"/>
          <w:szCs w:val="30"/>
        </w:rPr>
      </w:pPr>
      <w:r>
        <w:rPr>
          <w:rFonts w:hint="eastAsia" w:ascii="仿宋" w:hAnsi="仿宋" w:eastAsia="仿宋" w:cs="仿宋"/>
          <w:spacing w:val="21"/>
          <w:sz w:val="30"/>
          <w:szCs w:val="30"/>
          <w:lang w:val="en-US" w:eastAsia="zh-CN"/>
        </w:rPr>
        <w:t xml:space="preserve">       </w:t>
      </w:r>
      <w:bookmarkStart w:id="0" w:name="_GoBack"/>
      <w:bookmarkEnd w:id="0"/>
      <w:r>
        <w:rPr>
          <w:rFonts w:hint="eastAsia" w:ascii="仿宋" w:hAnsi="仿宋" w:eastAsia="仿宋" w:cs="仿宋"/>
          <w:spacing w:val="21"/>
          <w:sz w:val="30"/>
          <w:szCs w:val="30"/>
        </w:rPr>
        <w:t>人事</w:t>
      </w:r>
      <w:r>
        <w:rPr>
          <w:rFonts w:ascii="仿宋" w:hAnsi="仿宋" w:eastAsia="仿宋" w:cs="仿宋"/>
          <w:spacing w:val="21"/>
          <w:sz w:val="30"/>
          <w:szCs w:val="30"/>
        </w:rPr>
        <w:t>教育处</w:t>
      </w:r>
    </w:p>
    <w:p>
      <w:pPr>
        <w:spacing w:line="520" w:lineRule="exact"/>
        <w:jc w:val="center"/>
        <w:rPr>
          <w:ins w:id="1" w:author="赵阳" w:date="2023-01-11T16:33:00Z"/>
          <w:rFonts w:hint="eastAsia" w:ascii="仿宋" w:hAnsi="仿宋" w:eastAsia="仿宋" w:cs="仿宋"/>
          <w:spacing w:val="21"/>
          <w:sz w:val="30"/>
          <w:szCs w:val="30"/>
        </w:rPr>
      </w:pPr>
    </w:p>
    <w:p>
      <w:pPr>
        <w:spacing w:line="520" w:lineRule="exact"/>
        <w:ind w:firstLine="0" w:firstLineChars="0"/>
        <w:rPr>
          <w:del w:id="3" w:author="赵阳" w:date="2023-01-11T16:33:00Z"/>
          <w:rFonts w:hint="eastAsia" w:ascii="仿宋" w:hAnsi="仿宋" w:eastAsia="仿宋" w:cs="仿宋"/>
          <w:spacing w:val="21"/>
          <w:sz w:val="30"/>
          <w:szCs w:val="30"/>
        </w:rPr>
        <w:pPrChange w:id="2" w:author="赵阳" w:date="2023-01-11T16:33:00Z">
          <w:pPr>
            <w:spacing w:line="520" w:lineRule="exact"/>
            <w:ind w:firstLine="684" w:firstLineChars="200"/>
          </w:pPr>
        </w:pPrChange>
      </w:pPr>
    </w:p>
    <w:p>
      <w:pPr>
        <w:ind w:right="684"/>
        <w:jc w:val="both"/>
        <w:rPr>
          <w:del w:id="5" w:author="赵阳" w:date="2023-01-11T16:33:00Z"/>
          <w:rFonts w:hint="eastAsia" w:ascii="仿宋" w:hAnsi="仿宋" w:eastAsia="仿宋" w:cs="仿宋"/>
          <w:spacing w:val="21"/>
          <w:sz w:val="30"/>
          <w:szCs w:val="30"/>
        </w:rPr>
        <w:pPrChange w:id="4" w:author="赵阳" w:date="2023-01-11T16:33:00Z">
          <w:pPr>
            <w:jc w:val="right"/>
          </w:pPr>
        </w:pPrChange>
      </w:pPr>
    </w:p>
    <w:p>
      <w:pPr>
        <w:jc w:val="center"/>
        <w:rPr>
          <w:b/>
          <w:sz w:val="30"/>
          <w:szCs w:val="30"/>
        </w:rPr>
      </w:pPr>
      <w:r>
        <w:rPr>
          <w:rFonts w:ascii="仿宋" w:hAnsi="仿宋" w:eastAsia="仿宋" w:cs="仿宋"/>
          <w:spacing w:val="21"/>
          <w:sz w:val="30"/>
          <w:szCs w:val="30"/>
        </w:rPr>
        <w:br w:type="page"/>
      </w:r>
      <w:r>
        <w:rPr>
          <w:rFonts w:hint="eastAsia"/>
          <w:b/>
          <w:sz w:val="30"/>
          <w:szCs w:val="30"/>
        </w:rPr>
        <w:t>导师推荐信 L</w:t>
      </w:r>
      <w:r>
        <w:rPr>
          <w:b/>
          <w:sz w:val="30"/>
          <w:szCs w:val="30"/>
        </w:rPr>
        <w:t xml:space="preserve">etter of </w:t>
      </w:r>
      <w:r>
        <w:rPr>
          <w:rFonts w:hint="eastAsia"/>
          <w:b/>
          <w:sz w:val="30"/>
          <w:szCs w:val="30"/>
        </w:rPr>
        <w:t>R</w:t>
      </w:r>
      <w:r>
        <w:rPr>
          <w:b/>
          <w:sz w:val="30"/>
          <w:szCs w:val="30"/>
        </w:rPr>
        <w:t>ecommendation</w:t>
      </w:r>
    </w:p>
    <w:p>
      <w:pPr>
        <w:jc w:val="center"/>
        <w:rPr>
          <w:b/>
          <w:bCs/>
        </w:rPr>
      </w:pPr>
    </w:p>
    <w:p>
      <w:pPr>
        <w:rPr>
          <w:u w:val="single"/>
        </w:rPr>
      </w:pPr>
      <w:r>
        <w:rPr>
          <w:rFonts w:hint="eastAsia"/>
          <w:u w:val="single"/>
        </w:rPr>
        <w:t>致申请人（</w:t>
      </w:r>
      <w:r>
        <w:rPr>
          <w:u w:val="single"/>
        </w:rPr>
        <w:t>to App</w:t>
      </w:r>
      <w:r>
        <w:rPr>
          <w:rFonts w:hint="eastAsia"/>
          <w:u w:val="single"/>
        </w:rPr>
        <w:t>l</w:t>
      </w:r>
      <w:r>
        <w:rPr>
          <w:u w:val="single"/>
        </w:rPr>
        <w:t>icant</w:t>
      </w:r>
      <w:r>
        <w:rPr>
          <w:rFonts w:hint="eastAsia"/>
          <w:u w:val="single"/>
        </w:rPr>
        <w:t>）</w:t>
      </w:r>
    </w:p>
    <w:p>
      <w:pPr>
        <w:ind w:firstLine="420" w:firstLineChars="200"/>
      </w:pPr>
      <w:r>
        <w:rPr>
          <w:rFonts w:hint="eastAsia"/>
        </w:rPr>
        <w:t>申请人须向申请做博士后单位提交《导师推荐信》。申请人在下栏中填好自己的姓名和所申请的单位名称后，将此表送博士生指导教师。为方便专家填写推荐意见后将其退回申请人，请申请人在下面的栏目中详细写明自己的通信地址。</w:t>
      </w:r>
    </w:p>
    <w:p>
      <w:r>
        <w:rPr>
          <w:rFonts w:hint="eastAsia"/>
        </w:rPr>
        <w:tab/>
      </w:r>
      <w:r>
        <w:t xml:space="preserve">Applicant should have </w:t>
      </w:r>
      <w:r>
        <w:rPr>
          <w:rFonts w:hint="eastAsia"/>
        </w:rPr>
        <w:t xml:space="preserve">the </w:t>
      </w:r>
      <w:r>
        <w:rPr>
          <w:rFonts w:hint="eastAsia"/>
          <w:iCs/>
        </w:rPr>
        <w:t>L</w:t>
      </w:r>
      <w:r>
        <w:rPr>
          <w:iCs/>
        </w:rPr>
        <w:t>etter of</w:t>
      </w:r>
      <w:r>
        <w:rPr>
          <w:rFonts w:hint="eastAsia"/>
          <w:iCs/>
        </w:rPr>
        <w:t xml:space="preserve"> R</w:t>
      </w:r>
      <w:r>
        <w:rPr>
          <w:iCs/>
        </w:rPr>
        <w:t>ecommendation</w:t>
      </w:r>
      <w:r>
        <w:t xml:space="preserve"> submitted</w:t>
      </w:r>
      <w:r>
        <w:rPr>
          <w:rFonts w:hint="eastAsia"/>
        </w:rPr>
        <w:t xml:space="preserve"> to the institution they are applying to.Please fill in your name and institution name below and send this form to the Ph.D supervisor. Please fill in your address clearly in below so that the letter can be sent back to your upon completion successfully.</w:t>
      </w:r>
    </w:p>
    <w:p>
      <w:r>
        <w:tab/>
      </w:r>
      <w:r>
        <w:t>(</w:t>
      </w:r>
      <w:r>
        <w:rPr>
          <w:rFonts w:hint="eastAsia"/>
        </w:rPr>
        <w:t>以下栏目由申请人填写，This section to be filled in by the applicant</w:t>
      </w:r>
      <w:r>
        <w:t>)</w:t>
      </w:r>
    </w:p>
    <w:p/>
    <w:p>
      <w:pPr>
        <w:spacing w:after="156" w:afterLines="50"/>
      </w:pPr>
      <w:r>
        <w:rPr>
          <w:rFonts w:hint="eastAsia"/>
        </w:rPr>
        <w:t xml:space="preserve">申请人姓名             </w:t>
      </w:r>
      <w:r>
        <w:rPr>
          <w:rFonts w:hint="eastAsia"/>
        </w:rPr>
        <w:tab/>
      </w:r>
      <w:r>
        <w:rPr>
          <w:rFonts w:hint="eastAsia"/>
        </w:rPr>
        <w:tab/>
      </w:r>
      <w:r>
        <w:rPr>
          <w:rFonts w:hint="eastAsia"/>
        </w:rPr>
        <w:tab/>
      </w:r>
      <w:r>
        <w:rPr>
          <w:rFonts w:hint="eastAsia"/>
        </w:rPr>
        <w:tab/>
      </w:r>
      <w:r>
        <w:rPr>
          <w:rFonts w:hint="eastAsia"/>
        </w:rPr>
        <w:tab/>
      </w:r>
      <w:r>
        <w:rPr>
          <w:rFonts w:hint="eastAsia"/>
        </w:rPr>
        <w:t xml:space="preserve">   申请人电话 </w:t>
      </w:r>
    </w:p>
    <w:p>
      <w:pPr>
        <w:ind w:firstLine="1200" w:firstLineChars="600"/>
      </w:pPr>
      <w:r>
        <w:rPr>
          <w:sz w:val="20"/>
        </w:rPr>
        <w:pict>
          <v:line id="_x0000_s1026" o:spid="_x0000_s1026" o:spt="20" style="position:absolute;left:0pt;margin-left:0pt;margin-top:0pt;height:0pt;width:414pt;z-index:251660288;mso-width-relative:page;mso-height-relative:page;"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YVf90AAAAAIBAAAPAAAAAAAAAAEAIAAAACIAAABkcnMvZG93bnJl&#10;di54bWxQSwECFAAUAAAACACHTuJAcmWIVcwBAACNAwAADgAAAAAAAAABACAAAAAfAQAAZHJzL2Uy&#10;b0RvYy54bWxQSwUGAAAAAAYABgBZAQAAXQUAAAAA&#10;">
            <v:path arrowok="t"/>
            <v:fill focussize="0,0"/>
            <v:stroke/>
            <v:imagedata o:title=""/>
            <o:lock v:ext="edit"/>
          </v:line>
        </w:pict>
      </w:r>
      <w:r>
        <w:rPr>
          <w:rFonts w:hint="eastAsia"/>
        </w:rPr>
        <w:t>（N</w:t>
      </w:r>
      <w:r>
        <w:t>ame o</w:t>
      </w:r>
      <w:r>
        <w:rPr>
          <w:rFonts w:hint="eastAsia"/>
        </w:rPr>
        <w:t>f</w:t>
      </w:r>
      <w:r>
        <w:t xml:space="preserve"> Applicant</w:t>
      </w:r>
      <w:r>
        <w:rPr>
          <w:rFonts w:hint="eastAsia"/>
        </w:rPr>
        <w:t xml:space="preserve">）                       </w:t>
      </w:r>
      <w:r>
        <w:t>(Telephone</w:t>
      </w:r>
      <w:r>
        <w:rPr>
          <w:rFonts w:hint="eastAsia"/>
        </w:rPr>
        <w:t>/Mobile</w:t>
      </w:r>
      <w:r>
        <w:t xml:space="preserve"> Number)</w:t>
      </w:r>
    </w:p>
    <w:p/>
    <w:p>
      <w:r>
        <w:rPr>
          <w:rFonts w:hint="eastAsia"/>
        </w:rPr>
        <w:t>申请人通信地址：</w:t>
      </w:r>
    </w:p>
    <w:p/>
    <w:p>
      <w:pPr>
        <w:jc w:val="center"/>
      </w:pPr>
    </w:p>
    <w:p>
      <w:pPr>
        <w:jc w:val="center"/>
      </w:pPr>
      <w:r>
        <w:rPr>
          <w:sz w:val="20"/>
        </w:rPr>
        <w:pict>
          <v:line id="直线 4" o:spid="_x0000_s1030" o:spt="20" style="position:absolute;left:0pt;margin-left:0pt;margin-top:0pt;height:0pt;width:423pt;z-index:251662336;mso-width-relative:page;mso-height-relative:page;"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KTFV3vNAQAAjQMAAA4AAAAAAAAAAQAgAAAAHwEAAGRycy9l&#10;Mm9Eb2MueG1sUEsFBgAAAAAGAAYAWQEAAF4FAAAAAA==&#10;">
            <v:path arrowok="t"/>
            <v:fill focussize="0,0"/>
            <v:stroke/>
            <v:imagedata o:title=""/>
            <o:lock v:ext="edit"/>
          </v:line>
        </w:pict>
      </w:r>
      <w:r>
        <w:rPr>
          <w:rFonts w:hint="eastAsia"/>
        </w:rPr>
        <w:t>（Institution of Applicant）</w:t>
      </w:r>
    </w:p>
    <w:p>
      <w:pPr>
        <w:jc w:val="center"/>
      </w:pPr>
    </w:p>
    <w:p>
      <w:pPr>
        <w:jc w:val="center"/>
      </w:pPr>
    </w:p>
    <w:p>
      <w:pPr>
        <w:jc w:val="center"/>
      </w:pPr>
      <w:r>
        <w:rPr>
          <w:sz w:val="20"/>
        </w:rPr>
        <w:pict>
          <v:line id="直线 3" o:spid="_x0000_s1029" o:spt="20" style="position:absolute;left:0pt;margin-left:0pt;margin-top:0pt;height:0pt;width:423pt;z-index:251661312;mso-width-relative:page;mso-height-relative:page;"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KmbtlLNAQAAjQMAAA4AAAAAAAAAAQAgAAAAHwEAAGRycy9l&#10;Mm9Eb2MueG1sUEsFBgAAAAAGAAYAWQEAAF4FAAAAAA==&#10;">
            <v:path arrowok="t"/>
            <v:fill focussize="0,0"/>
            <v:stroke/>
            <v:imagedata o:title=""/>
            <o:lock v:ext="edit"/>
          </v:line>
        </w:pict>
      </w:r>
      <w:r>
        <w:rPr>
          <w:rFonts w:hint="eastAsia"/>
        </w:rPr>
        <w:t>(Address of Applicant)</w:t>
      </w:r>
    </w:p>
    <w:p>
      <w:pPr>
        <w:jc w:val="center"/>
      </w:pPr>
    </w:p>
    <w:p>
      <w:r>
        <w:rPr>
          <w:rFonts w:hint="eastAsia"/>
        </w:rPr>
        <w:t>申请做博士后的单位：</w:t>
      </w:r>
    </w:p>
    <w:p/>
    <w:p>
      <w:pPr>
        <w:jc w:val="center"/>
      </w:pPr>
    </w:p>
    <w:p>
      <w:pPr>
        <w:jc w:val="center"/>
      </w:pPr>
      <w:r>
        <w:rPr>
          <w:sz w:val="20"/>
        </w:rPr>
        <w:pict>
          <v:line id="直线 5" o:spid="_x0000_s1028" o:spt="20" style="position:absolute;left:0pt;margin-left:0pt;margin-top:0pt;height:0pt;width:423pt;z-index:251663360;mso-width-relative:page;mso-height-relative:page;"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N5L8drNAQAAjQMAAA4AAAAAAAAAAQAgAAAAHwEAAGRycy9l&#10;Mm9Eb2MueG1sUEsFBgAAAAAGAAYAWQEAAF4FAAAAAA==&#10;">
            <v:path arrowok="t"/>
            <v:fill focussize="0,0"/>
            <v:stroke/>
            <v:imagedata o:title=""/>
            <o:lock v:ext="edit"/>
          </v:line>
        </w:pict>
      </w:r>
      <w:r>
        <w:t>(</w:t>
      </w:r>
      <w:r>
        <w:rPr>
          <w:rFonts w:hint="eastAsia"/>
        </w:rPr>
        <w:t>I</w:t>
      </w:r>
      <w:r>
        <w:t>nstitution to which the applicant is applying)</w:t>
      </w:r>
    </w:p>
    <w:p>
      <w:pPr>
        <w:jc w:val="center"/>
      </w:pPr>
    </w:p>
    <w:p>
      <w:pPr>
        <w:jc w:val="center"/>
      </w:pPr>
    </w:p>
    <w:p>
      <w:pPr>
        <w:jc w:val="center"/>
      </w:pPr>
      <w:r>
        <w:rPr>
          <w:sz w:val="20"/>
        </w:rPr>
        <w:pict>
          <v:line id="直线 6" o:spid="_x0000_s1027" o:spt="20" style="position:absolute;left:0pt;margin-left:0pt;margin-top:0pt;height:0pt;width:423pt;z-index:251664384;mso-width-relative:page;mso-height-relative:page;"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8z5K9AAAAACAQAADwAAAAAAAAABACAAAAAiAAAAZHJzL2Rvd25y&#10;ZXYueG1sUEsBAhQAFAAAAAgAh07iQCsQ9YfNAQAAjQMAAA4AAAAAAAAAAQAgAAAAHwEAAGRycy9l&#10;Mm9Eb2MueG1sUEsFBgAAAAAGAAYAWQEAAF4FAAAAAA==&#10;">
            <v:path arrowok="t"/>
            <v:fill focussize="0,0"/>
            <v:stroke/>
            <v:imagedata o:title=""/>
            <o:lock v:ext="edit"/>
          </v:line>
        </w:pict>
      </w:r>
      <w:r>
        <w:t>(Address of</w:t>
      </w:r>
      <w:r>
        <w:rPr>
          <w:rFonts w:hint="eastAsia"/>
        </w:rPr>
        <w:t xml:space="preserve"> </w:t>
      </w:r>
      <w:r>
        <w:t>the</w:t>
      </w:r>
      <w:r>
        <w:rPr>
          <w:rFonts w:hint="eastAsia"/>
        </w:rPr>
        <w:t xml:space="preserve"> </w:t>
      </w:r>
      <w:r>
        <w:t>institution)</w:t>
      </w:r>
    </w:p>
    <w:p/>
    <w:p/>
    <w:p>
      <w:pPr>
        <w:rPr>
          <w:u w:val="single"/>
        </w:rPr>
      </w:pPr>
      <w:r>
        <w:rPr>
          <w:rFonts w:hint="eastAsia"/>
          <w:sz w:val="28"/>
          <w:u w:val="single"/>
        </w:rPr>
        <w:t xml:space="preserve">致推荐人  </w:t>
      </w:r>
      <w:r>
        <w:rPr>
          <w:rFonts w:hint="eastAsia"/>
          <w:u w:val="single"/>
        </w:rPr>
        <w:t>To</w:t>
      </w:r>
      <w:r>
        <w:rPr>
          <w:u w:val="single"/>
        </w:rPr>
        <w:t xml:space="preserve"> the</w:t>
      </w:r>
      <w:r>
        <w:rPr>
          <w:rFonts w:hint="eastAsia"/>
          <w:u w:val="single"/>
        </w:rPr>
        <w:t xml:space="preserve"> R</w:t>
      </w:r>
      <w:r>
        <w:rPr>
          <w:u w:val="single"/>
        </w:rPr>
        <w:t>eferee</w:t>
      </w:r>
    </w:p>
    <w:p>
      <w:r>
        <w:rPr>
          <w:rFonts w:hint="eastAsia"/>
        </w:rPr>
        <w:t>非常感谢您愿意为申请人做推荐人。请您在背面栏中对申请人以往科研工作及学术水平、科研工作能力等作出评价，并按上面的地址将本《导师推荐信》退回给申请人。</w:t>
      </w:r>
    </w:p>
    <w:p>
      <w:r>
        <w:t>You are named by the applicant as a referee for his/her application of postdoc</w:t>
      </w:r>
      <w:r>
        <w:rPr>
          <w:rFonts w:hint="eastAsia"/>
        </w:rPr>
        <w:t>t</w:t>
      </w:r>
      <w:r>
        <w:t>oral position in the listed institution. We would appreciate your opinion of his /her academic performance capabi</w:t>
      </w:r>
      <w:r>
        <w:rPr>
          <w:rFonts w:hint="eastAsia"/>
        </w:rPr>
        <w:t>l</w:t>
      </w:r>
      <w:r>
        <w:t>ity and potential in research work.</w:t>
      </w:r>
      <w:r>
        <w:rPr>
          <w:rFonts w:hint="eastAsia"/>
        </w:rPr>
        <w:t xml:space="preserve"> </w:t>
      </w:r>
      <w:r>
        <w:t>Please return it to the applicant with envelope sealed.</w:t>
      </w:r>
    </w:p>
    <w:p/>
    <w:p>
      <w:pPr>
        <w:widowControl/>
        <w:jc w:val="left"/>
        <w:rPr>
          <w:rFonts w:ascii="仿宋" w:hAnsi="仿宋" w:eastAsia="仿宋" w:cs="仿宋"/>
          <w:spacing w:val="21"/>
          <w:sz w:val="30"/>
          <w:szCs w:val="30"/>
        </w:rPr>
      </w:pP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39"/>
        <w:gridCol w:w="866"/>
        <w:gridCol w:w="909"/>
        <w:gridCol w:w="1266"/>
        <w:gridCol w:w="2625"/>
        <w:gridCol w:w="9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ascii="Times New Roman" w:hAnsi="Times New Roman"/>
                <w:sz w:val="24"/>
              </w:rPr>
              <w:t>工作单位</w:t>
            </w:r>
          </w:p>
        </w:tc>
        <w:tc>
          <w:tcPr>
            <w:tcW w:w="5055" w:type="dxa"/>
            <w:gridSpan w:val="3"/>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 话</w:t>
            </w:r>
          </w:p>
        </w:tc>
        <w:tc>
          <w:tcPr>
            <w:tcW w:w="17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Times New Roman" w:hAnsi="Times New Roman"/>
                <w:sz w:val="24"/>
              </w:rPr>
              <w:t>E-mail</w:t>
            </w:r>
          </w:p>
        </w:tc>
        <w:tc>
          <w:tcPr>
            <w:tcW w:w="2625" w:type="dxa"/>
            <w:tcBorders>
              <w:top w:val="single" w:color="auto" w:sz="4" w:space="0"/>
              <w:left w:val="single" w:color="auto" w:sz="4" w:space="0"/>
              <w:bottom w:val="single" w:color="auto" w:sz="4" w:space="0"/>
            </w:tcBorders>
            <w:vAlign w:val="center"/>
          </w:tcPr>
          <w:p>
            <w:pPr>
              <w:jc w:val="center"/>
              <w:rPr>
                <w:rFonts w:ascii="宋体" w:hAnsi="宋体"/>
                <w:sz w:val="24"/>
              </w:rPr>
            </w:pPr>
          </w:p>
        </w:tc>
        <w:tc>
          <w:tcPr>
            <w:tcW w:w="960" w:type="dxa"/>
            <w:tcBorders>
              <w:top w:val="single" w:color="auto" w:sz="4" w:space="0"/>
              <w:left w:val="single" w:color="auto" w:sz="4" w:space="0"/>
              <w:bottom w:val="single" w:color="auto" w:sz="4" w:space="0"/>
            </w:tcBorders>
            <w:vAlign w:val="center"/>
          </w:tcPr>
          <w:p>
            <w:pPr>
              <w:jc w:val="center"/>
              <w:rPr>
                <w:rFonts w:ascii="宋体" w:hAnsi="宋体"/>
                <w:sz w:val="24"/>
              </w:rPr>
            </w:pPr>
            <w:r>
              <w:rPr>
                <w:rFonts w:ascii="Times New Roman" w:hAnsi="Times New Roman"/>
                <w:sz w:val="24"/>
              </w:rPr>
              <w:t>职 称</w:t>
            </w:r>
          </w:p>
        </w:tc>
        <w:tc>
          <w:tcPr>
            <w:tcW w:w="1470"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1711" w:type="dxa"/>
            <w:gridSpan w:val="3"/>
            <w:tcBorders>
              <w:top w:val="single" w:color="auto" w:sz="4" w:space="0"/>
              <w:left w:val="single" w:color="auto" w:sz="4" w:space="0"/>
              <w:bottom w:val="single" w:color="auto" w:sz="4" w:space="0"/>
            </w:tcBorders>
            <w:vAlign w:val="center"/>
          </w:tcPr>
          <w:p>
            <w:pPr>
              <w:jc w:val="center"/>
              <w:rPr>
                <w:rFonts w:ascii="宋体" w:hAnsi="宋体"/>
                <w:sz w:val="24"/>
              </w:rPr>
            </w:pPr>
            <w:r>
              <w:rPr>
                <w:rFonts w:hint="eastAsia" w:ascii="宋体" w:hAnsi="宋体"/>
                <w:sz w:val="24"/>
              </w:rPr>
              <w:t>被推荐人姓名</w:t>
            </w:r>
          </w:p>
        </w:tc>
        <w:tc>
          <w:tcPr>
            <w:tcW w:w="2175" w:type="dxa"/>
            <w:gridSpan w:val="2"/>
            <w:tcBorders>
              <w:top w:val="single" w:color="auto" w:sz="4" w:space="0"/>
              <w:left w:val="single" w:color="auto" w:sz="4" w:space="0"/>
              <w:bottom w:val="single" w:color="auto" w:sz="4" w:space="0"/>
            </w:tcBorders>
            <w:vAlign w:val="center"/>
          </w:tcPr>
          <w:p>
            <w:pPr>
              <w:jc w:val="center"/>
              <w:rPr>
                <w:rFonts w:ascii="宋体" w:hAnsi="宋体"/>
                <w:sz w:val="24"/>
              </w:rPr>
            </w:pPr>
          </w:p>
        </w:tc>
        <w:tc>
          <w:tcPr>
            <w:tcW w:w="2625" w:type="dxa"/>
            <w:tcBorders>
              <w:top w:val="single" w:color="auto" w:sz="4" w:space="0"/>
              <w:left w:val="single" w:color="auto" w:sz="4" w:space="0"/>
              <w:bottom w:val="single" w:color="auto" w:sz="4" w:space="0"/>
            </w:tcBorders>
            <w:vAlign w:val="center"/>
          </w:tcPr>
          <w:p>
            <w:pPr>
              <w:jc w:val="center"/>
              <w:rPr>
                <w:rFonts w:ascii="宋体" w:hAnsi="宋体"/>
                <w:sz w:val="24"/>
              </w:rPr>
            </w:pPr>
            <w:r>
              <w:rPr>
                <w:rFonts w:hint="eastAsia" w:ascii="宋体" w:hAnsi="宋体"/>
                <w:sz w:val="24"/>
              </w:rPr>
              <w:t>拟进站从事的一级学科</w:t>
            </w:r>
          </w:p>
        </w:tc>
        <w:tc>
          <w:tcPr>
            <w:tcW w:w="2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4" w:hRule="atLeast"/>
          <w:jc w:val="center"/>
        </w:trPr>
        <w:tc>
          <w:tcPr>
            <w:tcW w:w="606" w:type="dxa"/>
            <w:vMerge w:val="restart"/>
            <w:tcBorders>
              <w:left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r>
              <w:rPr>
                <w:rFonts w:hint="eastAsia" w:ascii="宋体" w:hAnsi="宋体"/>
                <w:sz w:val="24"/>
              </w:rPr>
              <w:t>推</w:t>
            </w:r>
          </w:p>
          <w:p>
            <w:pPr>
              <w:jc w:val="center"/>
              <w:rPr>
                <w:rFonts w:ascii="宋体" w:hAnsi="宋体"/>
                <w:sz w:val="24"/>
              </w:rPr>
            </w:pPr>
          </w:p>
          <w:p>
            <w:pPr>
              <w:jc w:val="center"/>
              <w:rPr>
                <w:rFonts w:ascii="宋体" w:hAnsi="宋体"/>
                <w:sz w:val="24"/>
              </w:rPr>
            </w:pPr>
            <w:r>
              <w:rPr>
                <w:rFonts w:hint="eastAsia" w:ascii="宋体" w:hAnsi="宋体"/>
                <w:sz w:val="24"/>
              </w:rPr>
              <w:t>荐</w:t>
            </w:r>
          </w:p>
          <w:p>
            <w:pPr>
              <w:jc w:val="center"/>
              <w:rPr>
                <w:rFonts w:ascii="宋体" w:hAnsi="宋体"/>
                <w:sz w:val="24"/>
              </w:rPr>
            </w:pPr>
          </w:p>
          <w:p>
            <w:pPr>
              <w:jc w:val="center"/>
              <w:rPr>
                <w:rFonts w:ascii="宋体" w:hAnsi="宋体"/>
                <w:sz w:val="24"/>
              </w:rPr>
            </w:pPr>
            <w:r>
              <w:rPr>
                <w:rFonts w:hint="eastAsia" w:ascii="宋体" w:hAnsi="宋体"/>
                <w:sz w:val="24"/>
              </w:rPr>
              <w:t>意</w:t>
            </w:r>
          </w:p>
          <w:p>
            <w:pPr>
              <w:jc w:val="center"/>
              <w:rPr>
                <w:rFonts w:ascii="宋体" w:hAnsi="宋体"/>
                <w:sz w:val="24"/>
              </w:rPr>
            </w:pPr>
          </w:p>
          <w:p>
            <w:pPr>
              <w:jc w:val="center"/>
              <w:rPr>
                <w:rFonts w:ascii="宋体" w:hAnsi="宋体"/>
                <w:sz w:val="24"/>
              </w:rPr>
            </w:pPr>
            <w:r>
              <w:rPr>
                <w:rFonts w:hint="eastAsia" w:ascii="宋体" w:hAnsi="宋体"/>
                <w:sz w:val="24"/>
              </w:rPr>
              <w:t>见</w:t>
            </w:r>
          </w:p>
        </w:tc>
        <w:tc>
          <w:tcPr>
            <w:tcW w:w="8335"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1.被推荐人最突出的科研能力有哪些？</w:t>
            </w:r>
          </w:p>
          <w:p>
            <w:pPr>
              <w:rPr>
                <w:rFonts w:ascii="宋体" w:hAnsi="宋体"/>
                <w:sz w:val="24"/>
              </w:rPr>
            </w:pPr>
          </w:p>
          <w:p>
            <w:pPr>
              <w:rPr>
                <w:rFonts w:ascii="新宋体" w:hAnsi="新宋体" w:eastAsia="新宋体" w:cs="新宋体"/>
                <w:b/>
                <w:bCs/>
                <w:sz w:val="24"/>
              </w:rPr>
            </w:pPr>
          </w:p>
          <w:p>
            <w:pPr>
              <w:rPr>
                <w:rFonts w:ascii="新宋体" w:hAnsi="新宋体" w:eastAsia="新宋体" w:cs="新宋体"/>
                <w:b/>
                <w:bCs/>
                <w:sz w:val="24"/>
              </w:rPr>
            </w:pPr>
          </w:p>
          <w:p>
            <w:pPr>
              <w:rPr>
                <w:rFonts w:ascii="新宋体" w:hAnsi="新宋体" w:eastAsia="新宋体" w:cs="新宋体"/>
                <w:b/>
                <w:bCs/>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8" w:hRule="atLeast"/>
          <w:jc w:val="center"/>
        </w:trPr>
        <w:tc>
          <w:tcPr>
            <w:tcW w:w="606" w:type="dxa"/>
            <w:vMerge w:val="continue"/>
            <w:tcBorders>
              <w:left w:val="single" w:color="auto" w:sz="4" w:space="0"/>
              <w:right w:val="single" w:color="auto" w:sz="4" w:space="0"/>
            </w:tcBorders>
            <w:vAlign w:val="center"/>
          </w:tcPr>
          <w:p>
            <w:pPr>
              <w:rPr>
                <w:sz w:val="24"/>
              </w:rPr>
            </w:pPr>
          </w:p>
        </w:tc>
        <w:tc>
          <w:tcPr>
            <w:tcW w:w="8335"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2.您如何评价被推荐人的学术潜力和职业前景？</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4" w:hRule="atLeast"/>
          <w:jc w:val="center"/>
        </w:trPr>
        <w:tc>
          <w:tcPr>
            <w:tcW w:w="606" w:type="dxa"/>
            <w:vMerge w:val="continue"/>
            <w:tcBorders>
              <w:left w:val="single" w:color="auto" w:sz="4" w:space="0"/>
              <w:right w:val="single" w:color="auto" w:sz="4" w:space="0"/>
            </w:tcBorders>
            <w:vAlign w:val="center"/>
          </w:tcPr>
          <w:p>
            <w:pPr>
              <w:rPr>
                <w:rFonts w:ascii="宋体" w:hAnsi="宋体"/>
                <w:sz w:val="24"/>
              </w:rPr>
            </w:pPr>
          </w:p>
        </w:tc>
        <w:tc>
          <w:tcPr>
            <w:tcW w:w="8335"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3.您和被推荐人是否有合作的研究成果？如有，被推荐人的贡献有多大？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7" w:hRule="atLeast"/>
          <w:jc w:val="center"/>
        </w:trPr>
        <w:tc>
          <w:tcPr>
            <w:tcW w:w="606" w:type="dxa"/>
            <w:vMerge w:val="continue"/>
            <w:tcBorders>
              <w:left w:val="single" w:color="auto" w:sz="4" w:space="0"/>
              <w:bottom w:val="single" w:color="auto" w:sz="4" w:space="0"/>
              <w:right w:val="single" w:color="auto" w:sz="4" w:space="0"/>
            </w:tcBorders>
            <w:vAlign w:val="center"/>
          </w:tcPr>
          <w:p>
            <w:pPr>
              <w:rPr>
                <w:rFonts w:ascii="宋体" w:hAnsi="宋体"/>
                <w:sz w:val="24"/>
              </w:rPr>
            </w:pPr>
          </w:p>
        </w:tc>
        <w:tc>
          <w:tcPr>
            <w:tcW w:w="8335"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4.您认为是否还有其他方面的相关信息决定该被推荐人应该获得批准？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7" w:hRule="atLeast"/>
          <w:jc w:val="center"/>
        </w:trPr>
        <w:tc>
          <w:tcPr>
            <w:tcW w:w="606" w:type="dxa"/>
            <w:tcBorders>
              <w:top w:val="single" w:color="auto" w:sz="4" w:space="0"/>
              <w:left w:val="nil"/>
              <w:bottom w:val="nil"/>
              <w:right w:val="nil"/>
            </w:tcBorders>
            <w:vAlign w:val="center"/>
          </w:tcPr>
          <w:p>
            <w:pPr>
              <w:rPr>
                <w:rFonts w:ascii="宋体" w:hAnsi="宋体"/>
                <w:sz w:val="24"/>
              </w:rPr>
            </w:pPr>
          </w:p>
        </w:tc>
        <w:tc>
          <w:tcPr>
            <w:tcW w:w="8335" w:type="dxa"/>
            <w:gridSpan w:val="7"/>
            <w:tcBorders>
              <w:top w:val="single" w:color="auto" w:sz="4" w:space="0"/>
              <w:left w:val="nil"/>
              <w:bottom w:val="nil"/>
              <w:right w:val="nil"/>
            </w:tcBorders>
          </w:tcPr>
          <w:p>
            <w:pPr>
              <w:ind w:left="113" w:right="1211"/>
              <w:jc w:val="center"/>
              <w:rPr>
                <w:rFonts w:ascii="宋体" w:hAnsi="宋体"/>
                <w:spacing w:val="32"/>
                <w:sz w:val="24"/>
              </w:rPr>
            </w:pPr>
          </w:p>
          <w:p>
            <w:pPr>
              <w:ind w:left="113" w:right="1211"/>
              <w:jc w:val="center"/>
              <w:rPr>
                <w:rFonts w:ascii="宋体" w:hAnsi="宋体"/>
                <w:spacing w:val="32"/>
                <w:sz w:val="24"/>
              </w:rPr>
            </w:pPr>
            <w:r>
              <w:rPr>
                <w:rFonts w:hint="eastAsia" w:ascii="宋体" w:hAnsi="宋体"/>
                <w:spacing w:val="32"/>
                <w:sz w:val="24"/>
              </w:rPr>
              <w:t>导师签字：</w:t>
            </w:r>
          </w:p>
          <w:p>
            <w:pPr>
              <w:spacing w:before="156" w:beforeLines="50"/>
              <w:rPr>
                <w:rFonts w:ascii="宋体" w:hAnsi="宋体"/>
                <w:sz w:val="24"/>
              </w:rPr>
            </w:pPr>
            <w:r>
              <w:rPr>
                <w:rFonts w:hint="eastAsia" w:ascii="宋体" w:hAnsi="宋体"/>
                <w:spacing w:val="32"/>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阳">
    <w15:presenceInfo w15:providerId="None" w15:userId="赵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6D36E72"/>
    <w:rsid w:val="00096D8D"/>
    <w:rsid w:val="000F0899"/>
    <w:rsid w:val="00121B69"/>
    <w:rsid w:val="00183789"/>
    <w:rsid w:val="001E573C"/>
    <w:rsid w:val="00292280"/>
    <w:rsid w:val="002A59A0"/>
    <w:rsid w:val="004B5E9C"/>
    <w:rsid w:val="004F6515"/>
    <w:rsid w:val="0053131C"/>
    <w:rsid w:val="005365F9"/>
    <w:rsid w:val="007447F4"/>
    <w:rsid w:val="008361A1"/>
    <w:rsid w:val="00864537"/>
    <w:rsid w:val="009F4892"/>
    <w:rsid w:val="00A91CD9"/>
    <w:rsid w:val="00B219FE"/>
    <w:rsid w:val="00B9316A"/>
    <w:rsid w:val="00BD64C7"/>
    <w:rsid w:val="00C14FA5"/>
    <w:rsid w:val="00F7691B"/>
    <w:rsid w:val="0C1A345F"/>
    <w:rsid w:val="16D36E72"/>
    <w:rsid w:val="348F1291"/>
    <w:rsid w:val="48BE4A5A"/>
    <w:rsid w:val="723A48FF"/>
    <w:rsid w:val="7FA551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1"/>
    <w:unhideWhenUsed/>
    <w:uiPriority w:val="0"/>
    <w:pPr>
      <w:tabs>
        <w:tab w:val="center" w:pos="4153"/>
        <w:tab w:val="right" w:pos="8306"/>
      </w:tabs>
      <w:snapToGrid w:val="0"/>
      <w:jc w:val="left"/>
    </w:pPr>
    <w:rPr>
      <w:sz w:val="18"/>
      <w:szCs w:val="18"/>
    </w:rPr>
  </w:style>
  <w:style w:type="paragraph" w:styleId="4">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8">
    <w:name w:val="批注框文本 Char"/>
    <w:basedOn w:val="5"/>
    <w:link w:val="2"/>
    <w:uiPriority w:val="0"/>
    <w:rPr>
      <w:rFonts w:ascii="Calibri" w:hAnsi="Calibri"/>
      <w:kern w:val="2"/>
      <w:sz w:val="18"/>
      <w:szCs w:val="18"/>
    </w:rPr>
  </w:style>
  <w:style w:type="paragraph" w:customStyle="1" w:styleId="9">
    <w:name w:val="Revision"/>
    <w:hidden/>
    <w:unhideWhenUsed/>
    <w:uiPriority w:val="99"/>
    <w:rPr>
      <w:rFonts w:ascii="Calibri" w:hAnsi="Calibri" w:eastAsia="宋体" w:cs="Times New Roman"/>
      <w:kern w:val="2"/>
      <w:sz w:val="21"/>
      <w:szCs w:val="24"/>
      <w:lang w:val="en-US" w:eastAsia="zh-CN" w:bidi="ar-SA"/>
    </w:rPr>
  </w:style>
  <w:style w:type="character" w:customStyle="1" w:styleId="10">
    <w:name w:val="页眉 Char"/>
    <w:basedOn w:val="5"/>
    <w:link w:val="4"/>
    <w:uiPriority w:val="0"/>
    <w:rPr>
      <w:rFonts w:ascii="Calibri" w:hAnsi="Calibri"/>
      <w:kern w:val="2"/>
      <w:sz w:val="18"/>
      <w:szCs w:val="18"/>
    </w:rPr>
  </w:style>
  <w:style w:type="character" w:customStyle="1" w:styleId="11">
    <w:name w:val="页脚 Char"/>
    <w:basedOn w:val="5"/>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26BD6-EE4B-4171-80A3-07646B6C2D14}">
  <ds:schemaRefs/>
</ds:datastoreItem>
</file>

<file path=docProps/app.xml><?xml version="1.0" encoding="utf-8"?>
<Properties xmlns="http://schemas.openxmlformats.org/officeDocument/2006/extended-properties" xmlns:vt="http://schemas.openxmlformats.org/officeDocument/2006/docPropsVTypes">
  <Template>Normal</Template>
  <Pages>3</Pages>
  <Words>227</Words>
  <Characters>1297</Characters>
  <Lines>10</Lines>
  <Paragraphs>3</Paragraphs>
  <TotalTime>142</TotalTime>
  <ScaleCrop>false</ScaleCrop>
  <LinksUpToDate>false</LinksUpToDate>
  <CharactersWithSpaces>1521</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2018-12-17T02:46:00Z</dcterms:created>
  <dc:creator>yenza</dc:creator>
  <cp:lastModifiedBy>dell</cp:lastModifiedBy>
  <dcterms:modified xsi:type="dcterms:W3CDTF">2024-01-11T00:43:14Z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ies>
</file>